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HAJNAL MAGDOLNA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Hajnal Magdolna vagyok, a Bia Futura Egyesület képviselőjelöltje Biatorbágy 1. választókerületében. Itt élünk családommal az Iharosban. 10 évvel ezelőtt költöztünk ide.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Gyorsan beilleszkedtünk a közösségbe, barátokra leltünk. Kisfiúnk idejárt a helyi óvodába, iskolába, de itt is focizott a Viadukt Sport Egyesületben. Mindez segített nekünk igazi biatorbágyiakká válnunk. A környezetünkben élőket, az ittenieket segítőkész, barátságos embereknek ismertük meg. A mai napig tartjuk a kapcsolatot a régi pedagógusokkal, edzőkkel. Mivel itt nincs középiskola, és az általános iskola kérdése sem megoldott, a gyerek kényszerűségből a Fővárosban folytatja tanulmányit.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Fontosnak tartom, hogy a szűk környezetünkben élő emberekkel jó kapcsolatot alakítsunk ki, segítsük egymást, hogy még jobb közösség kovácsolódhasson össze.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programpontjaink a választókerületben: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  <w:tab/>
        <w:t xml:space="preserve">Az Iharosban lévő turistautak katasztrofális állapotban vannak. Rendbe kell tenni őket. Az itt élők autói folyamatosan meghibásodnak, a víz zúdul be a kertekbe, tönkre téve az ingatlanokat, mert az utat eddig csak feltöltötték, de rendesen nem csinálták meg.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  <w:tab/>
        <w:t xml:space="preserve">Az Iharosiak problémája még a rendezetlen csatornázási hálózat, a környéken lakó több száz családnál nem megoldott a csatornarendszer. A szennyvíz a patakba kerül. Esténként bűz terjeng az Iharosban.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alatti kereszteződésnél reggel ¾ 7-és 8 között gyakorlatilag lehetetlen a kikanyarodás, a gyalogos átkelő hiányáról már nem is beszélve. Életveszélyes helyzet miatt az első feladataink között lesz a körforgalom megépítése.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focipálya parkolási rendjét meg kell oldani. Az ott lakóknak is nagy gondot okoz e jelenlegi helyzet.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Füzes patak mellett, az autóforgalomtól elkülönített kerékpáros- és lovas utat kell létesíteni.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díszkivilágítását helyre kell állítani.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alatti körforgalom mielőbbi megépítése.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SZELES NÓRA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Tizenöt éve anya vagyok, húsz éve közgazdász, tizennégy éve helyi lakos, születésemtől fogva közösségi ember.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korábbi Zsámbéki-medence Életminőség Egyesületet azért alapítottam meg, hogy a közösségi élet fellendüljön és ne csak a hangunkat hallassuk, hanem aktívan tegyünk is magunkért. Számos helyi kezdeményezés, kulturális, művészeti- és sportprogram szervezője voltam; rendeztünk Művészeti barangolást, Bia-Viadalt, kezdeményezői voltunk a Zöldút-mozgalomnak. Szeretném, ha a helyi politika a helyi életminőség színvonalának emelésére, a közösség javára, a valódi kisvárosi élet színvonalának emelésére koncentrálna.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célkitűzések: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Hagyományos autentikus helyi építészeti értékek megőrzése, ápolása és a hagyományos építészeti formák felélesztése, továbbvitele.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Új óvoda és iskola építése.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Viadukt alatti csomópont rendezése, körforgalom.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és a Vasútállomás épületének felújítása.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Úthálózat fejlesztése, a kerület csapadékvíz elvezetésének megoldása, az áramszolgáltatáshoz kapcsolódva földkábelek fektetése.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segélyezési program kisjövedelmű családoknak, nyugdíjasoknak.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Legyen a Biai tó a Biatorbágyiaké, a pezsgő élet helyszíne, parkkal, kerékpáros- és lovas utakkal.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SZABÓ TAMÁS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Tősgyökeres biatorbágyi vagyok, fiaim is itt telepedtek le, ide tervezik jövőjüket. Mindig is lokálpatrióta voltam, erősen kötődöm szülőfalumhoz, büszke vagyok városunk múltjára, értékeire. 50 éve figyelemmel kisérem a helyi sportéletet, valaha igazolt focista voltam, fiaim és unokáim is aktívan sportolnak. Műszaki főiskolát végeztem, és a helyi vízműves munkám alapján a településfejlesztés területen tudnám leginkább hasznosítani tevékenységem. Most, hogy nyugdíjasként több a szabadidőm, elérkezettnek láttam, hogy én is többet tegyek városunkért. Az emberek életminőségének javítása érdekében kulcsfontosságúnak tartom a BIZTONSÁGOT, legyen szó közbiztonságról, vagy a közlekedés megoldatlan kérdéseiről. A Biatorbágyiak akkor érzik biztonságban magukat, ha látják, az ő érdekükben dolgoznak a városvezetők, és nem egyes körök elvárásainak akarnak megfelelni. Az emberek többsége azt mondja, nem a legmegfelelőbb kezekben van városunk irányítása... Érezzük biztonságban magunkat Biatorbágyon, ebben segítsük egymást, Önök a szavazataikkal én a munkámmal!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Fő programpontjaink: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gyerekek oktatási feltételeinek javítása, új általános és középiskola építése + óvoda, bölcsőde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biztonságos közlekedés megoldása a Szent László utcában, a Táncsics és a Kinizsi utcák között csak a járdára hajtva fér el két kocsi. két háziorvos is rendel és óvoda miatt is nagy a gyalogos forgalom. Zárt csapadék elvezetéssel (Ferenc utcába csatlakozható) szélesíteni kell az úttestet.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Viadukt alatti körforgalom is sürgős, de a Határkereszt sétányra való átjutás már életveszélyes, a gyalogátkelőhely szükséges.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Az utak állapotát javítani kell, a Hársfa utca szinte járhatatlan, de az Akácfa, Alsóköz és a Lejtő utcákban sem biztonságos a járműközlekedés. Zárt csapadékvíz elvezetés, szegélykövek, kocsi beállók építése megoldhatná a problémákat.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Továbbra is számítok a körzetemben lakók javaslataira Bia Futura Egyesület (BFE) facebook oldalán, vagy honlapján, de személyesen is igyekszem felkeresni mindenkit.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MOLNÁR TIBOR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Molnár Tibor vagyok, a </w:t>
      </w:r>
      <w:del w:author="timea.muller" w:id="0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 Futura Egyesület polgármester jelölje és 4. számú választási </w:t>
      </w:r>
      <w:del w:author="timea.muller" w:id="1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körzet </w:delText>
        </w:r>
      </w:del>
      <w:ins w:author="timea.muller" w:id="1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kerület 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képviselőjelöltje.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Kaposváron születtem és érettségiztem. A Közgazdaságtudomány</w:t>
      </w:r>
      <w:ins w:author="Hamori Gyöngyi" w:id="2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i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Egyetemet már Budapesten végeztem el, majd reklámtervezőként és kutatóként dolgoztam.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éve élek Biatorbágyon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Az Iharosban lakom feleségemmel, 1</w:t>
      </w:r>
      <w:ins w:author="Hamori Gyöngyi" w:id="3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5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éves fiammal, valamint 3 kutyánkkal. </w:t>
      </w:r>
      <w:del w:author="timea.muller" w:id="4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Fiam a Viadukt SE. ifjú labdarúgója. Biatorbágyra mindig úgy tekintettem, mint egy zöld identitású, kiváló földrajzi– és gazdasági adottságú élettérre. Ez vonzott az ideköltözésekor és ez állt gondolkodásom középpontjában a város településfejlesztési programjának vonatkozásában is.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1990-ben céget alapítottam Promix néven, amely 2008-ra 2 milliárdos forgalmú reklámcéggé nőtte ki magát. 2002-től ingatlanfejlesztéssel is foglalkoztam, amelynek azonban a gazdasági válság véget vetett. 2007-ig a biai nyugati lakóterület fejlesztésén dolgoztam, amelyből tulajdonostársam </w:t>
      </w:r>
      <w:del w:author="timea.muller" w:id="5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kivásárolt. A Promix Zrt. most ugyan kisebb forgalommal, de még mindig 45 főt foglalkoztat 1,6 milliárdos összbevétellel. Munkámmal együtt jár a rohanás. A nyugalmat, kikapcsolódást otthon, Biatorbágyon próbálom megtalálni. A Biatorbágyhoz kötődő munkám kapcsán többször próbáltam a </w:t>
      </w:r>
      <w:del w:author="timea.muller" w:id="6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mindig aktuális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önkormányzattal együttműködni és kiemelten érdekelt a hosszú távú szervezett és tervezett településfejlesztési koncepció, amely az eddigi településmenedzselésben nem hozott szakértelmet és eredményességet.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helyben jár! </w:t>
      </w:r>
      <w:del w:author="timea.muller" w:id="7" w:date="2024-05-09T10:46:51Z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Sokkal többet érdemel!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Elsősorban szakértői önkormányzást, profi menedzselést. Úgy gondoljuk, hogy ezt csak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önkormányzati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képviselőválasztáson megvalósuló jelentős változás hozhatja meg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Ezért 6 éve </w:t>
      </w:r>
      <w:del w:author="timea.muller" w:id="8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indítottam </w:delText>
        </w:r>
      </w:del>
      <w:ins w:author="timea.muller" w:id="8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indítot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ins w:author="timea.muller" w:id="9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uk 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a Bia Futura nevű egyesületünket, amely civil szervezetként próbálta segíteni a helyi közéletet</w:t>
      </w:r>
      <w:ins w:author="timea.muller" w:id="10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,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és dolgozott az előző önkormányzati választásokig a régi településvezetés leváltásán. Sajnos nem igazolták be várakozásainkat a jelenlegi településvezetők</w:t>
      </w:r>
      <w:del w:author="timea.muller" w:id="11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et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ezért először első </w:t>
      </w:r>
      <w:del w:author="timea.muller" w:id="12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reflexem</w:delText>
        </w:r>
      </w:del>
      <w:ins w:author="timea.muller" w:id="12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kiábrándultság volt, majd a közelmúltban úgy </w:t>
      </w:r>
      <w:ins w:author="timea.muller" w:id="13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gondoltuk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hogy mégis helyünk lehet a közéletben, mivel mi kínálnánk a változást hozó szakértelmet. Mind a régi, mind a közelmúlt városvezetésével kerestük a közeledési lehetőségeket, de kategorikus elutasításban volt részünk.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Társadalmi megbízatású polgármesternek jelöltettem magam, ami azzal jár, hogy,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nem kérek sem fizetést sem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költségtérítést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ami 5 év alatt 50 millió forintos megtakarítást jelenthet a településnek. Minden szakértelmemmel a település adottságainak megfelelő, robbanásszerű fejlesztésén dolgoznék.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Ehhez bizalomra van szükségünk!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Kérjük támogassák a pozitív változást, adjuk amatőrök helyett profiknak településünk,  gyermekeink, családunk jövőjét</w:t>
      </w:r>
      <w:del w:author="timea.muller" w:id="14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.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del w:author="timea.muller" w:id="15" w:date="2024-05-09T10:46:51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Részletes településfejlesztési programunkat  később mutatjuk be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Önöknek.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nyugati lakóterület fejlesztésekor úgy gondoltam, hogy nem csupán telkeket értékesítünk, hanem az úgynevezett „Zöld sziget” név önmagában Biatorbágyot kódolja, amely remek élettérré válhat. A rendezési terv adottság volt számunkra, nem volt beleszólásunk a telkek méreteinek strukturálásában. Azt vártuk, kértük a település vezetőségétől - hiszen a területért több, mint 3 milliárd forintot fizettünk ki -, hogy a várost tegyék élhetővé egy szervezett és összehangolt településfejlesztési program szerint. Sajnos nem készült komplex hatástanulmány, nem gondoltak az oktatás, egészségügy, kultúra, közlekedés és egyéb infrastrukturális igényekre.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Megválasztásom esetén külön programcsomagot szentelnénk a lakóterület eddigi és későbbi beköltözői részére. Úgy gondolom, hogy nem alvó várost, hanem élő várost szeretnénk építeni. A beköltözőket nem „gyüttmenteknek” tekintjük, hanem új biatorbágyi teljes jogú polgároknak, akik meghatározzák a város távolabbi jövőjét.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Kérem, hogy szavazatával támogassa a pozitív változást!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többet érdemel!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RÉTHELYI LÁSZLÓ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Képviselői tevékenységemmel szeretném elősegíteni szűkebb- és tágabb pátriám fejlődését.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Réthelyi László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vagyok, építőmérnök, aki elhatározta, annak ellenére, hogy ez idáig nem folytatott aktív politikai tevékenységet most elindul képviselő jelöltként a választáson. Úgy döntöttem itt a cselekvés ideje. Sokan csak beszélnek és kritizálnak, de nem cselekednek. Feleségemmel 1993 óta Biatorbágyon lakunk, felneveltünk két lány gyermeket. Biatorbágyon részt veszek a közéletben. Rendszeresen elmegyek különböző a lakosság számára szervezett ülésekre, tagja vagyok a Biatorbágyi Tájvédőkör Egyesületnek. Megválasztásom esetén az önkormányzat, a hivatal hatékonyságán, működésének javításán, annak ellenőrzésén fogok elsősorban munkálkodni. Cselekedjünk együtt egy élhető, tisztességesen vezetett városért. Kérem támogassa BIA FUTURA képviselőjelöltjeit.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hivatali személyzet szakmai felkészültségének, működési rendjének felülvizsgálata, a létszám optimalizálása.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hivatal működésének, átláthatóságának folyamatos és rendszeres biztosítása, annak bárki számára történő ellenőrizhetősége. A hivatal informatikai fejlesztése.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Negyedévenként, nyilvánosságra hozni a hivatal működésének pénzügyi mutatóit (Főkönyvi-kivonat és a lényeges számlaosztályok).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Létrehozni egy közbeszerzési bizottságot és megerősíteni a közbeszerzéssel foglalkozó apparátust. Részletesen újra szabályozni a közbeszerzési eljárások,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rendjét,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Erőteljesebb támogatást biztosítani a Biatorbágyon működő, valódi, civilszervezetek számára.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Megakadályozni a személyi összefonódásokat, valamint a pártokat abban, hogy közpénzeket csorgassanak párt célokra.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Javasolni és támogatni fogok minden olyan kezdeményezést, amely Biatorbágyon a közterületi rend és tisztaság fenntartását, a zöldfelületek, parkok, szabadidős területek növelését célozza.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Kezdeményezni fogok olyan műszaki megoldást, amely a Páty felöl érkező gépkocsiforgalmat Biatorbágy elérése előtt felvezeti az 1-es főútra.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80" w:right="0" w:hanging="18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Településszinten létfontosságú és kiemelt programként említem a Viadukt alatti körforgalom megépítését, és az oktatás feltételeinek javítását.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  <w:tab/>
        <w:t xml:space="preserve">HÁMORI GYÖNGYI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Veszprém megyéből származom, Pápán születtem. Egy felnőtt fiúgyermekkel büszkélkedhetek. Több mint 20 éve a reklámszakmában dolgozom, immár 15 éve ugyanazon a munkahelyen. 2004-ben, a nagysikerű Viadukt Fesztivál szervezése alkalmával jártam először Biatorbágyon, azóta kísérem figyelemmel a település életét, fejlődését. Molnár Tibor polgármester jelölt úrnak köszönhetem, hogy ma már otthonomnak mondhatom ezt a kedves kisvárost. Budapestről költöztünk ide párommal, mindketten vidéki születésűek lévén úgy érezzük, visszatértünk a gyökereinkhez, és elhatároztuk, itt szeretnénk megöregedni. Lenyűgöztek minket a csodálatos környezeti adottságok, a kedves emberek, a békés hangulat, amiért jó a fővárosból, a munkában eltöltött órák után, nap, mint nap hazatérni. A múlt és jelen értékeinek megőrzése mellett azonban fontos a kor elvárásaihoz alkalmazkodni, újabb és újabb kihívásoknak megfelelni! Biatorbágynak szüksége van további fejlődésre, szükség van a változásra! Megtiszteltetés számomra, hogy a 2014-es önkormányzati választáson, a Bia Futura Egyesület képviselőjelöltje lehetek. Célom, hogy ne csak szemlélői, hanem alakítói is legyünk városunk sorsának.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programpontok: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Új óvoda és iskola építése.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Viadukt alatti csomópont rendezése, körforgalom.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Viadukt és a Vasútállomás épületének felújítása.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Úthálózat fejlesztése, a kerület zárt csapadékvíz elvezetésének megoldása, az áramszolgáltatáshoz kapcsolódva földkábelek fektetése.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Szociális segélyezési program kisjövedelmű családoknak, nyugdíjasoknak.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egészségügyi szolgáltatások bővítése, például saját MRI berendezés üzembe állítása.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Legyen a Biai tó a Biatorbágyiaké, a pezsgő élet helyszíne, parkkal, kerékpáros- és lovas utakkal.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 szavazzon a Bia Futura egyesület polgármester jelöltjére, szavazzon a pozitív változásra!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 GYÖRGY</w:t>
        <w:tab/>
        <w:tab/>
        <w:tab/>
        <w:tab/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éve élek Biatorbágyon, a település fejlesztésében, működésének korszerűsítésében mélyen elkötelezett vagyok. Két lány édesapjaként fokozottan szem előtt tartom az ifjúság oktatási, sportolási, szórakozási feltételeinek javítását, lehetőségeinek bővítését.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Talán szakács végzettségemből adódóan is érdekel a gasztronómia, szabadidőmben szarvasgombát gyűjtök, amelyben két magyar vizsla kutyám van segítségemre. Mindemellett hivatásos vadászként is tevékenykedek. Szenvedélyes természetjáró vagyok, a sportos, egészséges életmód híveként maratoni futásban többször is megmérettettem magam.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Egyetemi végzettséggel rendelkezem, testnevelő- gyógy testnevelő tanárként diplomáztam.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Kiemelt programjaim: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zöld környezet, vízi élőhelyek védelme, a Füzes patakmeder tisztításának befejezése.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Pecató körüli útviszonyok, csapadékvíz elvezetés rendezése.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Pecató körüli területet közösségi, és turisztikai hasznosításra alkalmassá kell tenni.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Etyek, Sóskút elágazás jelenleg életveszélyes, ennek megszüntetése.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Új óvoda és iskola építése, a konténerváros felszámolása.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Viadukt alatti körforgalom sürgős megépítése.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Helyben járás helyett valódi változást!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Kérem támogassa a Bia Futura polgármester- és képviselőjelöltjét!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  <w:tab/>
        <w:t xml:space="preserve">NÉMETH MÓNIKA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Születésem óta Biatorbágyon élek, ebben a választókerületben, a Deák Ferenc utcában. Itt nőttem fel, tudom mit jelent biatorbágyiként élni. Ismerem az itteni élet szép oldalait, megtapasztaltam hátrányait is. Ismerem a környékbelieket, szomszédokat, a városrész lakóit, gondjait. Biztonságtechnikai mérnökként végeztem, ezért fektetnék nagy hangsúlyt a biztonsági kérdésekre.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Biatorbágy a Biatorbágyiaké!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Körzetünk infrastrukturális hiányain kell elsősorban javítanunk: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Utak felújítása, vízelvezető árkok (Deák Ferenc utca, Május 1.),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Focipálya, parkoló, futópálya, felújítása, kiépítése, lelátó,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Vörös pince környékének rendbetétele,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Református temetőhöz lépcső építése és parkoló,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Utak kiépítése a murvás föld utakra,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Járdák, bicikli utak,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Közvilágítás (Füzes utca)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Iskolaépítés, nem bővítés, mert a Szily kastély területe már nem képes annyi gyerek befogadására, amennyi itt szeretne iskolába járni és a jövőben sem lesz az.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58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