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Molnár Tibor vagyok, a </w:t>
      </w:r>
      <w:del w:author="timea.muller" w:id="0" w:date="2024-05-09T10:46:39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delText xml:space="preserve"> </w:delText>
        </w:r>
      </w:del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Bia Futura Egyesület polgármester jelölje és 4. számú választási </w:t>
      </w:r>
      <w:del w:author="timea.muller" w:id="1" w:date="2024-05-09T10:46:39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delText xml:space="preserve">körzet </w:delText>
        </w:r>
      </w:del>
      <w:ins w:author="timea.muller" w:id="1" w:date="2024-05-09T10:46:39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kerület </w:t>
        </w:r>
      </w:ins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képviselőjelöltje.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Kaposváron születtem és érettségiztem. A Közgazdaságtudomány Egyetemet már Budapesten végeztem el, majd reklámtervezőként és kutatóként dolgoztam.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 éve élek Biatorbágyon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Az Iharosban lakom feleségemmel, 16 éves fiammal, valamint 3 kutyánkkal. </w:t>
      </w:r>
      <w:del w:author="timea.muller" w:id="2" w:date="2024-05-09T10:46:39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delText xml:space="preserve"> </w:delText>
        </w:r>
      </w:del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Fiam a Viadukt SE. ifjú labdarúgója. Biatorbágyra mindig úgy tekintettem, mint egy zöld identitású, kiváló földrajzi –és gazdasági adottságú élettérre. Ez vonzott az ideköltözésekor és ez állt gondolkodásom középpontjában a város településfejlesztési programjának vonatkozásában is.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1990-ben céget alapítottam Promix néven, amely 2008-ra 2 milliárdos forgalmú reklámcéggé nőtte ki magát. 2002-től ingatlanfejlesztéssel is foglalkoztam, amelynek azonban a gazdasági válság véget vetett. 2007-ig a biai nyugati lakóterület fejlesztésén dolgoztam, amelyből tulajdonostársam </w:t>
      </w:r>
      <w:del w:author="timea.muller" w:id="3" w:date="2024-05-09T10:46:39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delText xml:space="preserve"> </w:delText>
        </w:r>
      </w:del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kivásárolt. A Promix Zrt. most ugyan kisebb forgalommal, de még mindig 45 főt foglalkoztat 1,6 milliárdos összbevétellel. Munkámmal együtt jár a rohanás. A nyugalmat, kikapcsolódást otthon, Biatorbágyon próbáltam megtalálni. A Biatorbágyhoz kötődő munkám kapcsán többször próbáltam a</w:t>
      </w:r>
      <w:ins w:author="timea.muller" w:id="4" w:date="2024-05-09T10:46:39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z</w:t>
        </w:r>
      </w:ins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del w:author="timea.muller" w:id="5" w:date="2024-05-09T10:46:39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delText xml:space="preserve">mindig aktuális </w:delText>
        </w:r>
      </w:del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önkormányzattal együttműködni és kiemelten érdekelt a hosszú távú szervezett és tervezett településfejlesztési koncepció, amely eddigi településmenedzselésben nem hozott szakértelmet és eredményességet.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Biatorbágy helyben jár! </w:t>
      </w:r>
      <w:del w:author="timea.muller" w:id="6" w:date="2024-05-09T10:46:39Z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delText xml:space="preserve"> </w:delText>
        </w:r>
      </w:del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Sokkal többet érdemel!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Elsősorban szakértői önkormányzást, profi menedzselést. Úgy gondoljuk, hogy ezt csak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önkormányzati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képviselőválasztáson megvalósuló jelentős változás hozhatja 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Ezért 6 éve </w:t>
      </w:r>
      <w:del w:author="timea.muller" w:id="7" w:date="2024-05-09T10:46:39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delText xml:space="preserve">indítottam </w:delText>
        </w:r>
      </w:del>
      <w:ins w:author="timea.muller" w:id="7" w:date="2024-05-09T10:46:39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indítotuk </w:t>
        </w:r>
      </w:ins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a Bia Futura nevű egyesületünket, amely civil szervezetként próbálta segíteni a helyi közéletet</w:t>
      </w:r>
      <w:ins w:author="timea.muller" w:id="8" w:date="2024-05-09T10:46:39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,</w:t>
        </w:r>
      </w:ins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és dolgozott az előző önkormányzati választásokig a régi településvezetés leváltásán. Sajnos nem igazolták be várakozásainkat a jelenlegi településvezetők</w:t>
      </w:r>
      <w:del w:author="timea.muller" w:id="9" w:date="2024-05-09T10:46:39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delText xml:space="preserve">et</w:delText>
        </w:r>
      </w:del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ezért először első </w:t>
      </w:r>
      <w:del w:author="timea.muller" w:id="10" w:date="2024-05-09T10:46:39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delText xml:space="preserve">reflexem </w:delText>
        </w:r>
      </w:del>
      <w:ins w:author="timea.muller" w:id="10" w:date="2024-05-09T10:46:39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reflexünk </w:t>
        </w:r>
      </w:ins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kiábrándultság volt, majd a közelmúltban úgy </w:t>
      </w:r>
      <w:del w:author="timea.muller" w:id="11" w:date="2024-05-09T10:46:39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delText xml:space="preserve">gondoltam</w:delText>
        </w:r>
      </w:del>
      <w:ins w:author="timea.muller" w:id="11" w:date="2024-05-09T10:46:39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gondolttuk</w:t>
        </w:r>
      </w:ins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hogy mégis helyünk lehet a közéletben, mivel mi kínálnánk a változást hozó szakértelmet. Mind a régi, mind a közelmúlt városvezetésével kerestük a közeledési lehetőségeket, de kategorikus elutasításban volt részünk.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Társadalmi megbízatású polgármesternek jelöltettem magam, ami azzal jár, hogy</w:t>
      </w:r>
      <w:del w:author="timea.muller" w:id="12" w:date="2024-05-09T10:46:39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delText xml:space="preserve">  </w:delText>
        </w:r>
      </w:del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 kérek sem fizetést 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költségtérítést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ami 5 év alatt 50 millió forintos megtakarítást jelenthet a településnek. Minden szakértelmemmel a település adottságainak megfelelő, robbanásszerű fejlesztésén dolgoznék.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Ehhez bizalomra van szükségünk!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Kérjük támogassák a pozitív változást, adjuk amatőrök helyett profiknak településünk,  gyermekeink, családunk jövőjét</w:t>
      </w:r>
      <w:del w:author="timea.muller" w:id="13" w:date="2024-05-09T10:46:39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delText xml:space="preserve">.  Részletes településfejlesztési programunkat  később mutatjuk be az Önök részére. </w:delText>
        </w:r>
      </w:del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nyugati lakóterület fejlesztésekor úgy gondoltam, hogy nem csupán telkeket értékesítünk, hanem az úgynevezett „Zöld sziget” név önmagában Biatorbágyot kódolja, amely remek élettérré válhat. A rendezési terv adottság volt számunkra, nem volt beleszólásunk a telkek méreteinek strukturálásában. Azt vártuk, kértük a település vezetőségétől - hiszen a területért több, mint 3 milliárd forintot fizettünk ki -, hogy a várost tegye élhetővé egy szervezett és összehangolt településfejlesztési program szerint. Sajnos nem készült komplex hatástanulmány, nem gondoltak az oktatás, egészségügy, kultúra és közlekedés egyéb infrastrukturális igényekre.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Megválasztásom esetén külön programcsomagot szentelnénk a lakóterület eddigi és későbbi beköltözői részére. Úgy gondolom, hogy nem alvó várost, hanem élő várost szeretnénk építeni. A beköltözőket nem „gyüttmenteknek”, hanem új biatorbágyi teljes jogú polgároknak, akik meghatározzák a város távolabbi jövőjét.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Kérem, hogy szavazatával támogassa a pozitív változást!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Biatorbágy többet érdemel!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Kérem, hogy szavazatával támogassa a pozitív változást!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Biatorbágy többet érdemel!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